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C93" w:rsidRPr="005332FE" w:rsidRDefault="002732A0" w:rsidP="00052C93">
      <w:pPr>
        <w:ind w:left="-709"/>
        <w:jc w:val="both"/>
        <w:rPr>
          <w:rFonts w:ascii="Cambria" w:eastAsia="Cambria" w:hAnsi="Cambria" w:cs="Cambria"/>
          <w:b/>
        </w:rPr>
      </w:pPr>
      <w:r w:rsidRPr="005332FE">
        <w:rPr>
          <w:rFonts w:ascii="Cambria" w:eastAsia="Cambria" w:hAnsi="Cambria" w:cs="Cambria"/>
          <w:b/>
        </w:rPr>
        <w:t>AVISO DE PRIVACIDAD_</w:t>
      </w:r>
      <w:r w:rsidR="006442C3" w:rsidRPr="005332FE">
        <w:rPr>
          <w:rFonts w:ascii="Cambria" w:eastAsia="Cambria" w:hAnsi="Cambria" w:cs="Cambria"/>
          <w:b/>
        </w:rPr>
        <w:t xml:space="preserve"> SIMPLIFICADO - </w:t>
      </w:r>
      <w:r w:rsidR="00E52A7F" w:rsidRPr="005332FE">
        <w:rPr>
          <w:rFonts w:ascii="Cambria" w:eastAsia="Cambria" w:hAnsi="Cambria" w:cs="Cambria"/>
          <w:b/>
        </w:rPr>
        <w:t>DILIGENCIAS DE JURISDICCIÓN VOLUNTARIA SOBRE INFORMACIÓN AD-PERPETUAM</w:t>
      </w:r>
    </w:p>
    <w:p w:rsidR="00AC0F05" w:rsidRPr="00CF0B17" w:rsidRDefault="00AC0F05" w:rsidP="00AC0F05">
      <w:pPr>
        <w:ind w:left="-709"/>
        <w:jc w:val="both"/>
        <w:rPr>
          <w:rFonts w:ascii="Cambria" w:eastAsia="Cambria" w:hAnsi="Cambria" w:cs="Cambria"/>
        </w:rPr>
      </w:pPr>
      <w:r w:rsidRPr="00CF0B17">
        <w:rPr>
          <w:rFonts w:ascii="Cambria" w:eastAsia="Cambria" w:hAnsi="Cambria" w:cs="Cambria"/>
          <w:b/>
        </w:rPr>
        <w:t>DATOS DEL RESPONSABLE DEL TRATAMIENTO:</w:t>
      </w:r>
      <w:r w:rsidRPr="00CF0B17">
        <w:rPr>
          <w:rFonts w:ascii="Cambria" w:eastAsia="Cambria" w:hAnsi="Cambria" w:cs="Cambria"/>
        </w:rPr>
        <w:t xml:space="preserve"> El Municipio de Monterrey, a través de la Dirección de Vinculación Interinstitucional de la Secretaría de Desarrollo Humano e Igualdad Sustantiva, con domicilio en Zaragoza, S/N, colonia Centro, Monterrey, Nuevo León, C.P. 64000.</w:t>
      </w:r>
    </w:p>
    <w:p w:rsidR="00AC0F05" w:rsidRPr="00CF0B17" w:rsidRDefault="00AC0F05" w:rsidP="00AC0F05">
      <w:pPr>
        <w:ind w:left="-709"/>
        <w:jc w:val="both"/>
        <w:rPr>
          <w:rFonts w:ascii="Cambria" w:eastAsia="Cambria" w:hAnsi="Cambria" w:cs="Cambria"/>
        </w:rPr>
      </w:pPr>
      <w:r w:rsidRPr="00CF0B17">
        <w:rPr>
          <w:rFonts w:ascii="Cambria" w:eastAsia="Cambria" w:hAnsi="Cambria" w:cs="Cambria"/>
          <w:b/>
        </w:rPr>
        <w:t>FINALIDADES.</w:t>
      </w:r>
      <w:r w:rsidRPr="00CF0B17">
        <w:rPr>
          <w:rFonts w:ascii="Cambria" w:eastAsia="Cambria" w:hAnsi="Cambria" w:cs="Cambria"/>
        </w:rPr>
        <w:t xml:space="preserve"> </w:t>
      </w:r>
    </w:p>
    <w:p w:rsidR="00AC0F05" w:rsidRPr="00CF0B17" w:rsidRDefault="00AC0F05" w:rsidP="00AC0F05">
      <w:pPr>
        <w:ind w:left="-709"/>
        <w:jc w:val="both"/>
        <w:rPr>
          <w:rFonts w:ascii="Cambria" w:eastAsia="Cambria" w:hAnsi="Cambria" w:cs="Cambria"/>
        </w:rPr>
      </w:pPr>
      <w:r w:rsidRPr="00CF0B17">
        <w:rPr>
          <w:rFonts w:ascii="Cambria" w:eastAsia="Cambria" w:hAnsi="Cambria" w:cs="Cambria"/>
          <w:b/>
          <w:bCs/>
        </w:rPr>
        <w:t>Principal:</w:t>
      </w:r>
      <w:r w:rsidRPr="00CF0B17">
        <w:rPr>
          <w:rFonts w:ascii="Cambria" w:eastAsia="Cambria" w:hAnsi="Cambria" w:cs="Cambria"/>
        </w:rPr>
        <w:t xml:space="preserve"> Brindar a la ciudadanía del municipio de Monterrey servicios jurídicos a bajo costo sobre diligencias de jurisdicción voluntaria sobre información ad-</w:t>
      </w:r>
      <w:proofErr w:type="spellStart"/>
      <w:r w:rsidRPr="00CF0B17">
        <w:rPr>
          <w:rFonts w:ascii="Cambria" w:eastAsia="Cambria" w:hAnsi="Cambria" w:cs="Cambria"/>
        </w:rPr>
        <w:t>perpetuam</w:t>
      </w:r>
      <w:proofErr w:type="spellEnd"/>
      <w:r w:rsidRPr="00CF0B17">
        <w:rPr>
          <w:rFonts w:ascii="Cambria" w:eastAsia="Cambria" w:hAnsi="Cambria" w:cs="Cambria"/>
        </w:rPr>
        <w:t xml:space="preserve">. En cumplimiento a las atribuciones conferidas en el artículo 131 fracción X, Realizar las acciones relativas al apoyo en la obtención y tramitación de testamentos a bajo costo, escrituras y juicios testamentarios. </w:t>
      </w:r>
    </w:p>
    <w:p w:rsidR="00AC0F05" w:rsidRPr="00CF0B17" w:rsidRDefault="00AC0F05" w:rsidP="00AC0F05">
      <w:pPr>
        <w:spacing w:after="0" w:line="240" w:lineRule="auto"/>
        <w:ind w:left="-709" w:right="-376"/>
        <w:jc w:val="both"/>
        <w:rPr>
          <w:rFonts w:ascii="Cambria" w:eastAsia="Cambria" w:hAnsi="Cambria" w:cs="Cambria"/>
        </w:rPr>
      </w:pPr>
      <w:r w:rsidRPr="00CF0B17">
        <w:rPr>
          <w:rFonts w:ascii="Cambria" w:eastAsia="Cambria" w:hAnsi="Cambria" w:cs="Cambria"/>
          <w:b/>
          <w:bCs/>
        </w:rPr>
        <w:t>Secundarias:</w:t>
      </w:r>
      <w:r w:rsidRPr="00CF0B17">
        <w:rPr>
          <w:rFonts w:ascii="Cambria" w:eastAsia="Cambria" w:hAnsi="Cambria" w:cs="Cambria"/>
        </w:rPr>
        <w:t xml:space="preserve"> 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w:t>
      </w:r>
      <w:r w:rsidRPr="00CF0B17">
        <w:rPr>
          <w:rFonts w:ascii="Cambria" w:hAnsi="Cambria" w:cs="Arial"/>
        </w:rPr>
        <w:t xml:space="preserve">Dirección de </w:t>
      </w:r>
      <w:r w:rsidRPr="00CF0B17">
        <w:rPr>
          <w:rFonts w:ascii="Cambria" w:eastAsia="Cambria" w:hAnsi="Cambria" w:cs="Cambria"/>
        </w:rPr>
        <w:t>Vinculación Interinstitucional</w:t>
      </w:r>
      <w:r w:rsidRPr="00CF0B17">
        <w:rPr>
          <w:rFonts w:ascii="Cambria" w:hAnsi="Cambria" w:cs="Arial"/>
        </w:rPr>
        <w:t xml:space="preserve"> de la Secretaría de Desarrollo Humano e Igualdad Sustantiva de Monterrey,</w:t>
      </w:r>
      <w:r w:rsidRPr="00CF0B17">
        <w:rPr>
          <w:rFonts w:ascii="Cambria" w:eastAsia="Cambria" w:hAnsi="Cambria" w:cs="Cambria"/>
        </w:rPr>
        <w:t xml:space="preserve"> del Municipio de Monterrey, es la responsable del tratamiento.</w:t>
      </w:r>
    </w:p>
    <w:p w:rsidR="002732A0" w:rsidRPr="005332FE" w:rsidRDefault="002732A0" w:rsidP="005332FE">
      <w:pPr>
        <w:spacing w:after="0" w:line="240" w:lineRule="auto"/>
        <w:ind w:right="-425"/>
        <w:jc w:val="both"/>
        <w:rPr>
          <w:rFonts w:ascii="Cambria" w:eastAsia="Cambria" w:hAnsi="Cambria" w:cs="Cambria"/>
        </w:rPr>
      </w:pPr>
    </w:p>
    <w:p w:rsidR="00052C93" w:rsidRPr="005332FE" w:rsidRDefault="00052C93" w:rsidP="005332FE">
      <w:pPr>
        <w:ind w:left="-709" w:right="-425"/>
        <w:jc w:val="both"/>
        <w:rPr>
          <w:rFonts w:ascii="Cambria" w:eastAsia="Cambria" w:hAnsi="Cambria" w:cs="Cambria"/>
        </w:rPr>
      </w:pPr>
      <w:r w:rsidRPr="005332FE">
        <w:rPr>
          <w:rFonts w:ascii="Cambria" w:eastAsia="Cambria" w:hAnsi="Cambria" w:cs="Cambria"/>
          <w:b/>
        </w:rPr>
        <w:t>MANIFESTACIÓN DE NEGATIVA PARA EL TRATAMIENTO DE SUS DATOS PERSONALES.</w:t>
      </w:r>
      <w:r w:rsidR="00734BB8" w:rsidRPr="005332FE">
        <w:rPr>
          <w:rFonts w:ascii="Cambria" w:eastAsia="Cambria" w:hAnsi="Cambria" w:cs="Cambria"/>
        </w:rPr>
        <w:t xml:space="preserve"> </w:t>
      </w:r>
      <w:r w:rsidRPr="005332FE">
        <w:rPr>
          <w:rFonts w:ascii="Cambria" w:eastAsia="Cambria" w:hAnsi="Cambria" w:cs="Cambria"/>
        </w:rPr>
        <w:t xml:space="preserve">Podrá manifestar su negativa de tratamiento de sus datos personales directamente en las instalaciones de la Dirección de Vinculación Interinstitucional de la Secretaría de Desarrollo Humano e Igualdad Sustantiva de Monterrey, con domicilio en Zaragoza, S/N, colonia Centro, Monterrey, Nuevo León, C.P. 64000, o acudiendo directamente ante la </w:t>
      </w:r>
      <w:r w:rsidRPr="00CB266F">
        <w:rPr>
          <w:rFonts w:ascii="Cambria" w:eastAsia="Cambria" w:hAnsi="Cambria" w:cs="Cambria"/>
          <w:u w:val="single"/>
        </w:rPr>
        <w:t>Unidad de Transparencia de Administración Pública Centralizada del Municipio de Monterrey (Dirección de Transparencia de la Contraloría Municipal), con domicilio en Hidalgo número 443, piso 1, en la colonia Centro, de Monterrey, Nuevo León, C.P. 64000,</w:t>
      </w:r>
      <w:r w:rsidRPr="005332FE">
        <w:rPr>
          <w:rFonts w:ascii="Cambria" w:eastAsia="Cambria" w:hAnsi="Cambria" w:cs="Cambria"/>
        </w:rPr>
        <w:t xml:space="preserve"> y/o por medio del correo electrónico: transparencia.soporte@monterrey.gob.mx.</w:t>
      </w:r>
    </w:p>
    <w:p w:rsidR="00052C93" w:rsidRPr="005332FE" w:rsidRDefault="00052C93" w:rsidP="005332FE">
      <w:pPr>
        <w:ind w:left="-709" w:right="-425"/>
        <w:jc w:val="both"/>
        <w:rPr>
          <w:rFonts w:ascii="Cambria" w:eastAsia="Cambria" w:hAnsi="Cambria" w:cs="Cambria"/>
        </w:rPr>
      </w:pPr>
      <w:r w:rsidRPr="005332FE">
        <w:rPr>
          <w:rFonts w:ascii="Cambria" w:eastAsia="Cambria" w:hAnsi="Cambria" w:cs="Cambria"/>
          <w:b/>
        </w:rPr>
        <w:t>TRANSFERENCIAS.</w:t>
      </w:r>
      <w:r w:rsidRPr="005332FE">
        <w:rPr>
          <w:rFonts w:ascii="Cambria" w:eastAsia="Cambria" w:hAnsi="Cambria" w:cs="Cambria"/>
        </w:rPr>
        <w:t xml:space="preserve"> Se informa que los datos personales serán transmitidos a las autoridades jurisdiccionales en turno con la finalidad de tramitar las diligencias voluntarias de jurisdicción ad-</w:t>
      </w:r>
      <w:proofErr w:type="spellStart"/>
      <w:r w:rsidRPr="005332FE">
        <w:rPr>
          <w:rFonts w:ascii="Cambria" w:eastAsia="Cambria" w:hAnsi="Cambria" w:cs="Cambria"/>
        </w:rPr>
        <w:t>perpetuam</w:t>
      </w:r>
      <w:proofErr w:type="spellEnd"/>
      <w:r w:rsidRPr="005332FE">
        <w:rPr>
          <w:rFonts w:ascii="Cambria" w:eastAsia="Cambria" w:hAnsi="Cambria" w:cs="Cambria"/>
        </w:rPr>
        <w:t xml:space="preserve">, así mismo, podrán ser </w:t>
      </w:r>
      <w:r w:rsidR="00734BB8" w:rsidRPr="005332FE">
        <w:rPr>
          <w:rFonts w:ascii="Cambria" w:eastAsia="Cambria" w:hAnsi="Cambria" w:cs="Cambria"/>
        </w:rPr>
        <w:t>transmitidos</w:t>
      </w:r>
      <w:r w:rsidRPr="005332FE">
        <w:rPr>
          <w:rFonts w:ascii="Cambria" w:eastAsia="Cambria" w:hAnsi="Cambria" w:cs="Cambria"/>
        </w:rPr>
        <w:t xml:space="preserve"> cuando se realice un requerimiento de información de autoridad competente, que esté debidamente fundado y motivado.</w:t>
      </w:r>
    </w:p>
    <w:p w:rsidR="00246ED7" w:rsidRPr="005332FE" w:rsidRDefault="00246ED7" w:rsidP="005332FE">
      <w:pPr>
        <w:pStyle w:val="Prrafodelista"/>
        <w:spacing w:after="0" w:line="240" w:lineRule="auto"/>
        <w:ind w:left="-709" w:right="-425"/>
        <w:jc w:val="both"/>
        <w:rPr>
          <w:rFonts w:ascii="Cambria" w:eastAsia="Cambria" w:hAnsi="Cambria" w:cs="Cambria"/>
        </w:rPr>
      </w:pPr>
      <w:r w:rsidRPr="005332FE">
        <w:rPr>
          <w:rFonts w:ascii="Cambria" w:eastAsia="Cambria" w:hAnsi="Cambria" w:cs="Cambria"/>
          <w:b/>
        </w:rPr>
        <w:t xml:space="preserve">SITIO DONDE PUEDE SER CONSULTADO EL AVISO DE PRIVACIDAD INTEGRAL: </w:t>
      </w:r>
      <w:r w:rsidRPr="005332FE">
        <w:rPr>
          <w:rFonts w:ascii="Cambria" w:eastAsia="Cambria" w:hAnsi="Cambria" w:cs="Cambria"/>
        </w:rPr>
        <w:t xml:space="preserve">el aviso de privacidad integral puede ser consultado en el listado que se encuentra en la página oficial, específicamente a través del siguiente hipervínculo </w:t>
      </w:r>
      <w:hyperlink r:id="rId8" w:history="1">
        <w:r w:rsidRPr="005332FE">
          <w:rPr>
            <w:rStyle w:val="Hipervnculo"/>
            <w:rFonts w:ascii="Cambria" w:eastAsia="Cambria" w:hAnsi="Cambria" w:cs="Cambria"/>
            <w:color w:val="auto"/>
            <w:u w:val="none"/>
          </w:rPr>
          <w:t>https://www.monterrey.gob.mx/transparencia/Oficial/AvisosDePrivacidad.asp</w:t>
        </w:r>
      </w:hyperlink>
    </w:p>
    <w:p w:rsidR="00AC0F05" w:rsidRPr="005332FE" w:rsidRDefault="00AC0F05" w:rsidP="00246ED7">
      <w:pPr>
        <w:pStyle w:val="Prrafodelista"/>
        <w:spacing w:after="0" w:line="240" w:lineRule="auto"/>
        <w:ind w:left="-709" w:right="-377"/>
        <w:jc w:val="both"/>
        <w:rPr>
          <w:ins w:id="0" w:author="Juan Pablo Delgado Garza" w:date="2024-07-03T10:21:00Z"/>
          <w:rFonts w:ascii="Cambria" w:eastAsia="Cambria" w:hAnsi="Cambria" w:cs="Cambria"/>
        </w:rPr>
      </w:pPr>
    </w:p>
    <w:p w:rsidR="009F11CC" w:rsidRPr="005332FE" w:rsidRDefault="00052C93" w:rsidP="005332FE">
      <w:pPr>
        <w:ind w:left="-709" w:right="-425"/>
        <w:jc w:val="both"/>
        <w:rPr>
          <w:rFonts w:ascii="Cambria" w:eastAsia="Cambria" w:hAnsi="Cambria" w:cs="Cambria"/>
        </w:rPr>
      </w:pPr>
      <w:r w:rsidRPr="005332FE">
        <w:rPr>
          <w:rFonts w:ascii="Cambria" w:eastAsia="Cambria" w:hAnsi="Cambria" w:cs="Cambria"/>
        </w:rPr>
        <w:t>Al suscribir este formato, ESTÁ CONSINTIENDO EL TRATAMIENTO Y TRANSMISIÓN de sus datos personales para las finalidades aquí señaladas.</w:t>
      </w:r>
      <w:r w:rsidR="002732A0" w:rsidRPr="005332FE">
        <w:rPr>
          <w:rFonts w:ascii="Cambria" w:eastAsia="Cambria" w:hAnsi="Cambria" w:cs="Cambria"/>
        </w:rPr>
        <w:t xml:space="preserve">                            </w:t>
      </w:r>
    </w:p>
    <w:p w:rsidR="0091692B" w:rsidRPr="005332FE" w:rsidRDefault="002732A0" w:rsidP="00CB266F">
      <w:pPr>
        <w:ind w:right="-425"/>
        <w:jc w:val="right"/>
        <w:rPr>
          <w:rFonts w:ascii="Cambria" w:eastAsia="Cambria" w:hAnsi="Cambria" w:cs="Cambria"/>
          <w:b/>
        </w:rPr>
      </w:pPr>
      <w:bookmarkStart w:id="1" w:name="_GoBack"/>
      <w:bookmarkEnd w:id="1"/>
      <w:r w:rsidRPr="005332FE">
        <w:rPr>
          <w:rFonts w:ascii="Cambria" w:eastAsia="Cambria" w:hAnsi="Cambria" w:cs="Cambria"/>
          <w:b/>
        </w:rPr>
        <w:t>Fecha de últi</w:t>
      </w:r>
      <w:r w:rsidR="000C4DA2" w:rsidRPr="005332FE">
        <w:rPr>
          <w:rFonts w:ascii="Cambria" w:eastAsia="Cambria" w:hAnsi="Cambria" w:cs="Cambria"/>
          <w:b/>
        </w:rPr>
        <w:t>ma Actualización 2</w:t>
      </w:r>
      <w:r w:rsidR="00B05520">
        <w:rPr>
          <w:rFonts w:ascii="Cambria" w:eastAsia="Cambria" w:hAnsi="Cambria" w:cs="Cambria"/>
          <w:b/>
        </w:rPr>
        <w:t>1</w:t>
      </w:r>
      <w:r w:rsidR="00205FB3" w:rsidRPr="005332FE">
        <w:rPr>
          <w:rFonts w:ascii="Cambria" w:eastAsia="Cambria" w:hAnsi="Cambria" w:cs="Cambria"/>
          <w:b/>
        </w:rPr>
        <w:t>/junio/2024</w:t>
      </w:r>
      <w:r w:rsidRPr="005332FE">
        <w:rPr>
          <w:rFonts w:ascii="Cambria" w:eastAsia="Cambria" w:hAnsi="Cambria" w:cs="Cambria"/>
          <w:b/>
        </w:rPr>
        <w:t xml:space="preserve"> </w:t>
      </w:r>
    </w:p>
    <w:sectPr w:rsidR="0091692B" w:rsidRPr="005332FE" w:rsidSect="00E52A7F">
      <w:headerReference w:type="default" r:id="rId9"/>
      <w:pgSz w:w="12240" w:h="15840"/>
      <w:pgMar w:top="696" w:right="1325"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2F8" w:rsidRDefault="000B12F8">
      <w:pPr>
        <w:spacing w:after="0" w:line="240" w:lineRule="auto"/>
      </w:pPr>
      <w:r>
        <w:separator/>
      </w:r>
    </w:p>
  </w:endnote>
  <w:endnote w:type="continuationSeparator" w:id="0">
    <w:p w:rsidR="000B12F8" w:rsidRDefault="000B1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2F8" w:rsidRDefault="000B12F8">
      <w:pPr>
        <w:spacing w:after="0" w:line="240" w:lineRule="auto"/>
      </w:pPr>
      <w:r>
        <w:separator/>
      </w:r>
    </w:p>
  </w:footnote>
  <w:footnote w:type="continuationSeparator" w:id="0">
    <w:p w:rsidR="000B12F8" w:rsidRDefault="000B1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A3" w:rsidRDefault="000B12F8" w:rsidP="000809A3">
    <w:pPr>
      <w:jc w:val="center"/>
      <w:rPr>
        <w:rFonts w:ascii="Arial" w:hAnsi="Arial" w:cs="Arial"/>
        <w:b/>
        <w:i/>
        <w:sz w:val="20"/>
        <w:szCs w:val="20"/>
      </w:rPr>
    </w:pPr>
    <w:r>
      <w:rPr>
        <w:rFonts w:ascii="Arial" w:hAnsi="Arial" w:cs="Arial"/>
        <w:b/>
        <w: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49" type="#_x0000_t75" style="position:absolute;left:0;text-align:left;margin-left:0;margin-top:0;width:7in;height:263.8pt;z-index:-251658240;mso-position-horizontal:center;mso-position-horizontal-relative:margin;mso-position-vertical:center;mso-position-vertical-relative:margin" o:allowincell="f">
          <v:imagedata r:id="rId1" o:title="LOGO MTY" gain="19661f" blacklevel="22938f"/>
          <w10:wrap anchorx="margin" anchory="margin"/>
        </v:shape>
      </w:pict>
    </w:r>
    <w:r w:rsidR="00394AE1" w:rsidRPr="00FF612D">
      <w:rPr>
        <w:rFonts w:ascii="Arial" w:hAnsi="Arial" w:cs="Arial"/>
        <w:b/>
        <w:i/>
        <w:sz w:val="20"/>
        <w:szCs w:val="20"/>
      </w:rPr>
      <w:t>“</w:t>
    </w:r>
    <w:proofErr w:type="gramStart"/>
    <w:r w:rsidR="00394AE1">
      <w:rPr>
        <w:rFonts w:ascii="Arial" w:hAnsi="Arial" w:cs="Arial"/>
        <w:b/>
        <w:i/>
        <w:sz w:val="20"/>
        <w:szCs w:val="20"/>
      </w:rPr>
      <w:t>Cero tolerancia</w:t>
    </w:r>
    <w:proofErr w:type="gramEnd"/>
    <w:r w:rsidR="00394AE1" w:rsidRPr="00FF612D">
      <w:rPr>
        <w:rFonts w:ascii="Arial" w:hAnsi="Arial" w:cs="Arial"/>
        <w:b/>
        <w:i/>
        <w:sz w:val="20"/>
        <w:szCs w:val="20"/>
      </w:rPr>
      <w:t xml:space="preserve"> a la violencia contra las mujeres, niñas y adolescentes”</w:t>
    </w:r>
  </w:p>
  <w:p w:rsidR="001439ED" w:rsidRDefault="00394AE1" w:rsidP="000809A3">
    <w:pPr>
      <w:pStyle w:val="Encabezado"/>
      <w:ind w:left="-567" w:hanging="284"/>
    </w:pPr>
    <w:r>
      <w:rPr>
        <w:rFonts w:ascii="Arial" w:eastAsia="Helvetica Neue" w:hAnsi="Arial" w:cs="Arial"/>
        <w:b/>
        <w:bCs/>
        <w:noProof/>
        <w:sz w:val="28"/>
        <w:u w:color="000000"/>
      </w:rPr>
      <mc:AlternateContent>
        <mc:Choice Requires="wps">
          <w:drawing>
            <wp:anchor distT="0" distB="0" distL="114300" distR="114300" simplePos="0" relativeHeight="251657216" behindDoc="0" locked="0" layoutInCell="1" allowOverlap="1" wp14:anchorId="14793657" wp14:editId="09266CD8">
              <wp:simplePos x="0" y="0"/>
              <wp:positionH relativeFrom="column">
                <wp:posOffset>-438150</wp:posOffset>
              </wp:positionH>
              <wp:positionV relativeFrom="paragraph">
                <wp:posOffset>1065530</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793657" id="_x0000_t202" coordsize="21600,21600" o:spt="202" path="m,l,21600r21600,l21600,xe">
              <v:stroke joinstyle="miter"/>
              <v:path gradientshapeok="t" o:connecttype="rect"/>
            </v:shapetype>
            <v:shape id="Cuadro de texto 2" o:spid="_x0000_s1026" type="#_x0000_t202" style="position:absolute;left:0;text-align:left;margin-left:-34.5pt;margin-top:83.9pt;width:207.25pt;height:19.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" fillcolor="white [3201]" stroked="f" strokeweight=".5pt">
              <v:textbo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222A47A7" wp14:editId="4B0B9973">
          <wp:extent cx="2390775" cy="1234893"/>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486994" cy="1284592"/>
                  </a:xfrm>
                  <a:prstGeom prst="rect">
                    <a:avLst/>
                  </a:prstGeom>
                </pic:spPr>
              </pic:pic>
            </a:graphicData>
          </a:graphic>
        </wp:inline>
      </w:drawing>
    </w:r>
  </w:p>
  <w:p w:rsidR="000809A3" w:rsidRDefault="000B12F8" w:rsidP="000809A3">
    <w:pPr>
      <w:pStyle w:val="Encabezado"/>
      <w:ind w:left="-567" w:hanging="28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65B"/>
    <w:multiLevelType w:val="hybridMultilevel"/>
    <w:tmpl w:val="09928800"/>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1" w15:restartNumberingAfterBreak="0">
    <w:nsid w:val="266B09B0"/>
    <w:multiLevelType w:val="hybridMultilevel"/>
    <w:tmpl w:val="301ABD24"/>
    <w:lvl w:ilvl="0" w:tplc="72082DB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2" w15:restartNumberingAfterBreak="0">
    <w:nsid w:val="2D100941"/>
    <w:multiLevelType w:val="hybridMultilevel"/>
    <w:tmpl w:val="7F1A8682"/>
    <w:lvl w:ilvl="0" w:tplc="080A0011">
      <w:start w:val="1"/>
      <w:numFmt w:val="decimal"/>
      <w:lvlText w:val="%1)"/>
      <w:lvlJc w:val="lef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3" w15:restartNumberingAfterBreak="0">
    <w:nsid w:val="3BAA2DB5"/>
    <w:multiLevelType w:val="hybridMultilevel"/>
    <w:tmpl w:val="E07EEB64"/>
    <w:lvl w:ilvl="0" w:tplc="E38E69B6">
      <w:start w:val="1"/>
      <w:numFmt w:val="upperRoman"/>
      <w:lvlText w:val="%1)"/>
      <w:lvlJc w:val="left"/>
      <w:pPr>
        <w:ind w:left="654" w:hanging="720"/>
      </w:pPr>
      <w:rPr>
        <w:rFonts w:hint="default"/>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4" w15:restartNumberingAfterBreak="0">
    <w:nsid w:val="4F194A59"/>
    <w:multiLevelType w:val="hybridMultilevel"/>
    <w:tmpl w:val="106A0858"/>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5" w15:restartNumberingAfterBreak="0">
    <w:nsid w:val="75A92B55"/>
    <w:multiLevelType w:val="hybridMultilevel"/>
    <w:tmpl w:val="399EEF08"/>
    <w:lvl w:ilvl="0" w:tplc="AC9EB9A4">
      <w:start w:val="1"/>
      <w:numFmt w:val="upperRoman"/>
      <w:lvlText w:val="%1)"/>
      <w:lvlJc w:val="left"/>
      <w:pPr>
        <w:ind w:left="11" w:hanging="720"/>
      </w:pPr>
      <w:rPr>
        <w:rFonts w:eastAsia="Cambria" w:cs="Cambria"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an Pablo Delgado Garza">
    <w15:presenceInfo w15:providerId="AD" w15:userId="S-1-5-21-1705256379-2460056726-255534050-669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51"/>
    <w:rsid w:val="00026ECB"/>
    <w:rsid w:val="00052C93"/>
    <w:rsid w:val="000800B4"/>
    <w:rsid w:val="0008291E"/>
    <w:rsid w:val="000A0F51"/>
    <w:rsid w:val="000A55A7"/>
    <w:rsid w:val="000B12F8"/>
    <w:rsid w:val="000C4DA2"/>
    <w:rsid w:val="000D2197"/>
    <w:rsid w:val="000D2FAF"/>
    <w:rsid w:val="000D4F5B"/>
    <w:rsid w:val="00104B37"/>
    <w:rsid w:val="0015475F"/>
    <w:rsid w:val="00164468"/>
    <w:rsid w:val="001926CA"/>
    <w:rsid w:val="001A6B2B"/>
    <w:rsid w:val="001D5853"/>
    <w:rsid w:val="001E0B11"/>
    <w:rsid w:val="001E2834"/>
    <w:rsid w:val="00205FB3"/>
    <w:rsid w:val="00212EDB"/>
    <w:rsid w:val="00215311"/>
    <w:rsid w:val="00224D9B"/>
    <w:rsid w:val="002274D7"/>
    <w:rsid w:val="00242DC7"/>
    <w:rsid w:val="002454DA"/>
    <w:rsid w:val="00246ED7"/>
    <w:rsid w:val="002732A0"/>
    <w:rsid w:val="0028597C"/>
    <w:rsid w:val="002A125C"/>
    <w:rsid w:val="002A50F2"/>
    <w:rsid w:val="002B1DB1"/>
    <w:rsid w:val="002B27DC"/>
    <w:rsid w:val="002E0977"/>
    <w:rsid w:val="002F21A3"/>
    <w:rsid w:val="002F455D"/>
    <w:rsid w:val="00332B8B"/>
    <w:rsid w:val="00366730"/>
    <w:rsid w:val="00371FB2"/>
    <w:rsid w:val="00394AE1"/>
    <w:rsid w:val="00397C48"/>
    <w:rsid w:val="003A2148"/>
    <w:rsid w:val="003B2DA1"/>
    <w:rsid w:val="003C0A9A"/>
    <w:rsid w:val="003D6278"/>
    <w:rsid w:val="003D6517"/>
    <w:rsid w:val="003E4B94"/>
    <w:rsid w:val="003F7454"/>
    <w:rsid w:val="00430EF2"/>
    <w:rsid w:val="00441B3C"/>
    <w:rsid w:val="00473B9F"/>
    <w:rsid w:val="00477B2F"/>
    <w:rsid w:val="004928DF"/>
    <w:rsid w:val="00494B51"/>
    <w:rsid w:val="004953AC"/>
    <w:rsid w:val="004A14AA"/>
    <w:rsid w:val="004D3AD0"/>
    <w:rsid w:val="004D68EF"/>
    <w:rsid w:val="004E035D"/>
    <w:rsid w:val="004E35A6"/>
    <w:rsid w:val="005332FE"/>
    <w:rsid w:val="00587460"/>
    <w:rsid w:val="00596937"/>
    <w:rsid w:val="005B1293"/>
    <w:rsid w:val="005B37BA"/>
    <w:rsid w:val="005B5816"/>
    <w:rsid w:val="005C6A4B"/>
    <w:rsid w:val="005E24AF"/>
    <w:rsid w:val="0064347A"/>
    <w:rsid w:val="006442C3"/>
    <w:rsid w:val="00645912"/>
    <w:rsid w:val="00654F91"/>
    <w:rsid w:val="00677455"/>
    <w:rsid w:val="006A135E"/>
    <w:rsid w:val="006A557A"/>
    <w:rsid w:val="006B7C4C"/>
    <w:rsid w:val="006C4622"/>
    <w:rsid w:val="006D2EBF"/>
    <w:rsid w:val="006E3BE0"/>
    <w:rsid w:val="00734BB8"/>
    <w:rsid w:val="00750B00"/>
    <w:rsid w:val="00784830"/>
    <w:rsid w:val="007B6270"/>
    <w:rsid w:val="007D2F0B"/>
    <w:rsid w:val="007E4201"/>
    <w:rsid w:val="00815AE5"/>
    <w:rsid w:val="00821A5B"/>
    <w:rsid w:val="0083677C"/>
    <w:rsid w:val="00860CCD"/>
    <w:rsid w:val="008829D6"/>
    <w:rsid w:val="00890C09"/>
    <w:rsid w:val="0089105F"/>
    <w:rsid w:val="008D1C6A"/>
    <w:rsid w:val="008E1752"/>
    <w:rsid w:val="00903CB7"/>
    <w:rsid w:val="00913648"/>
    <w:rsid w:val="0091692B"/>
    <w:rsid w:val="00927F7C"/>
    <w:rsid w:val="00954540"/>
    <w:rsid w:val="0098252B"/>
    <w:rsid w:val="0099654C"/>
    <w:rsid w:val="009D4717"/>
    <w:rsid w:val="009F11CC"/>
    <w:rsid w:val="009F4632"/>
    <w:rsid w:val="009F60D7"/>
    <w:rsid w:val="00A00EBB"/>
    <w:rsid w:val="00A147B2"/>
    <w:rsid w:val="00A50D4F"/>
    <w:rsid w:val="00A5155A"/>
    <w:rsid w:val="00A721DB"/>
    <w:rsid w:val="00A80B9A"/>
    <w:rsid w:val="00AA1D11"/>
    <w:rsid w:val="00AB5A16"/>
    <w:rsid w:val="00AB6325"/>
    <w:rsid w:val="00AC0F05"/>
    <w:rsid w:val="00AC18B7"/>
    <w:rsid w:val="00AC7AE9"/>
    <w:rsid w:val="00AD56D1"/>
    <w:rsid w:val="00AE4B99"/>
    <w:rsid w:val="00B05520"/>
    <w:rsid w:val="00B057F6"/>
    <w:rsid w:val="00B10FFA"/>
    <w:rsid w:val="00B3164B"/>
    <w:rsid w:val="00B33F7F"/>
    <w:rsid w:val="00B35E2D"/>
    <w:rsid w:val="00B4547D"/>
    <w:rsid w:val="00B63099"/>
    <w:rsid w:val="00B713CA"/>
    <w:rsid w:val="00B80AA6"/>
    <w:rsid w:val="00BA2638"/>
    <w:rsid w:val="00BB0CDB"/>
    <w:rsid w:val="00BD23E2"/>
    <w:rsid w:val="00BE37AB"/>
    <w:rsid w:val="00C10605"/>
    <w:rsid w:val="00C116D0"/>
    <w:rsid w:val="00C62748"/>
    <w:rsid w:val="00C67DF3"/>
    <w:rsid w:val="00C71423"/>
    <w:rsid w:val="00C8501E"/>
    <w:rsid w:val="00C93D3B"/>
    <w:rsid w:val="00CB266F"/>
    <w:rsid w:val="00CF0B17"/>
    <w:rsid w:val="00D04628"/>
    <w:rsid w:val="00D13A06"/>
    <w:rsid w:val="00D46B9C"/>
    <w:rsid w:val="00DA2B52"/>
    <w:rsid w:val="00DA63CC"/>
    <w:rsid w:val="00DB122C"/>
    <w:rsid w:val="00DF52E4"/>
    <w:rsid w:val="00E15ACE"/>
    <w:rsid w:val="00E46D76"/>
    <w:rsid w:val="00E52A7F"/>
    <w:rsid w:val="00E62527"/>
    <w:rsid w:val="00E75CF2"/>
    <w:rsid w:val="00E85CF7"/>
    <w:rsid w:val="00EC522F"/>
    <w:rsid w:val="00ED0C5E"/>
    <w:rsid w:val="00ED293E"/>
    <w:rsid w:val="00EE3DAC"/>
    <w:rsid w:val="00F077DF"/>
    <w:rsid w:val="00F13CA7"/>
    <w:rsid w:val="00F21D57"/>
    <w:rsid w:val="00F3113C"/>
    <w:rsid w:val="00F32FD1"/>
    <w:rsid w:val="00F41864"/>
    <w:rsid w:val="00F449D1"/>
    <w:rsid w:val="00F47D33"/>
    <w:rsid w:val="00F66EF3"/>
    <w:rsid w:val="00F83436"/>
    <w:rsid w:val="00FE3AED"/>
    <w:rsid w:val="00FF3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526578"/>
  <w15:chartTrackingRefBased/>
  <w15:docId w15:val="{FAA0B667-94D0-492D-8793-2D44DFB0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F51"/>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F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0F51"/>
    <w:rPr>
      <w:rFonts w:ascii="Calibri" w:eastAsia="Calibri" w:hAnsi="Calibri" w:cs="Calibri"/>
      <w:lang w:eastAsia="es-MX"/>
    </w:rPr>
  </w:style>
  <w:style w:type="paragraph" w:styleId="Prrafodelista">
    <w:name w:val="List Paragraph"/>
    <w:basedOn w:val="Normal"/>
    <w:uiPriority w:val="34"/>
    <w:qFormat/>
    <w:rsid w:val="00B33F7F"/>
    <w:pPr>
      <w:ind w:left="720"/>
      <w:contextualSpacing/>
    </w:pPr>
  </w:style>
  <w:style w:type="table" w:styleId="Tablaconcuadrcula">
    <w:name w:val="Table Grid"/>
    <w:basedOn w:val="Tablanormal"/>
    <w:uiPriority w:val="39"/>
    <w:rsid w:val="00B3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D47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4717"/>
    <w:rPr>
      <w:rFonts w:ascii="Segoe UI" w:eastAsia="Calibri" w:hAnsi="Segoe UI" w:cs="Segoe UI"/>
      <w:sz w:val="18"/>
      <w:szCs w:val="18"/>
      <w:lang w:eastAsia="es-MX"/>
    </w:rPr>
  </w:style>
  <w:style w:type="character" w:styleId="Hipervnculo">
    <w:name w:val="Hyperlink"/>
    <w:basedOn w:val="Fuentedeprrafopredeter"/>
    <w:uiPriority w:val="99"/>
    <w:unhideWhenUsed/>
    <w:rsid w:val="002274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terrey.gob.mx/transparencia/Oficial/AvisosDePrivacidad.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378F3-8743-46DC-AC86-46931BE7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2536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Elizabeth Osuna Martinez</dc:creator>
  <cp:keywords/>
  <dc:description/>
  <cp:lastModifiedBy>Miriam Elizabeth Osuna Martinez</cp:lastModifiedBy>
  <cp:revision>2</cp:revision>
  <cp:lastPrinted>2024-06-18T02:36:00Z</cp:lastPrinted>
  <dcterms:created xsi:type="dcterms:W3CDTF">2024-07-04T23:58:00Z</dcterms:created>
  <dcterms:modified xsi:type="dcterms:W3CDTF">2024-07-04T23:58:00Z</dcterms:modified>
</cp:coreProperties>
</file>